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CE" w:rsidRPr="00F969CE" w:rsidRDefault="00F969CE" w:rsidP="00F969CE">
      <w:pPr>
        <w:ind w:left="3119" w:firstLine="425"/>
        <w:jc w:val="right"/>
        <w:rPr>
          <w:rFonts w:ascii="Sylfaen" w:hAnsi="Sylfaen"/>
          <w:b/>
          <w:i/>
          <w:sz w:val="24"/>
          <w:szCs w:val="24"/>
          <w:u w:val="single"/>
          <w:lang w:val="en-GB"/>
        </w:rPr>
      </w:pPr>
      <w:r w:rsidRPr="00F969CE">
        <w:rPr>
          <w:rFonts w:ascii="Sylfaen" w:hAnsi="Sylfaen"/>
          <w:i/>
          <w:sz w:val="24"/>
          <w:szCs w:val="24"/>
          <w:lang w:val="en-GB"/>
        </w:rPr>
        <w:t>Ministry of Internally Displaced Persons from the Occupied Territories, Labour, Health and Social Affairs of Georgia</w:t>
      </w:r>
    </w:p>
    <w:p w:rsidR="00C664C1" w:rsidRDefault="00C664C1" w:rsidP="00F969CE">
      <w:pPr>
        <w:ind w:left="426" w:right="475" w:firstLine="1134"/>
        <w:jc w:val="center"/>
        <w:rPr>
          <w:rFonts w:ascii="Sylfaen" w:hAnsi="Sylfaen"/>
          <w:b/>
          <w:sz w:val="24"/>
          <w:szCs w:val="24"/>
          <w:u w:val="single"/>
          <w:lang w:val="en-GB"/>
        </w:rPr>
      </w:pPr>
    </w:p>
    <w:p w:rsidR="00E732AA" w:rsidRPr="00E31AD5" w:rsidRDefault="00F969CE" w:rsidP="00F969CE">
      <w:pPr>
        <w:ind w:left="426" w:right="475" w:firstLine="1134"/>
        <w:jc w:val="center"/>
        <w:rPr>
          <w:rFonts w:ascii="Sylfaen" w:hAnsi="Sylfaen"/>
          <w:b/>
          <w:sz w:val="24"/>
          <w:szCs w:val="24"/>
          <w:u w:val="single"/>
          <w:lang w:val="en-GB"/>
        </w:rPr>
      </w:pPr>
      <w:r w:rsidRPr="00E31AD5">
        <w:rPr>
          <w:rFonts w:ascii="Sylfaen" w:hAnsi="Sylfaen"/>
          <w:b/>
          <w:sz w:val="24"/>
          <w:szCs w:val="24"/>
          <w:u w:val="single"/>
          <w:lang w:val="en-GB"/>
        </w:rPr>
        <w:t xml:space="preserve">Information on the Provision of Health Services to </w:t>
      </w:r>
      <w:r>
        <w:rPr>
          <w:rFonts w:ascii="Sylfaen" w:hAnsi="Sylfaen"/>
          <w:b/>
          <w:sz w:val="24"/>
          <w:szCs w:val="24"/>
          <w:u w:val="single"/>
          <w:lang w:val="en-GB"/>
        </w:rPr>
        <w:t xml:space="preserve">the Residents in the </w:t>
      </w:r>
      <w:r w:rsidRPr="00E31AD5">
        <w:rPr>
          <w:rFonts w:ascii="Sylfaen" w:hAnsi="Sylfaen"/>
          <w:b/>
          <w:sz w:val="24"/>
          <w:szCs w:val="24"/>
          <w:u w:val="single"/>
          <w:lang w:val="en-GB"/>
        </w:rPr>
        <w:t>Occupied Territories</w:t>
      </w:r>
      <w:r>
        <w:rPr>
          <w:rFonts w:ascii="Sylfaen" w:hAnsi="Sylfaen"/>
          <w:b/>
          <w:sz w:val="24"/>
          <w:szCs w:val="24"/>
          <w:u w:val="single"/>
          <w:lang w:val="en-GB"/>
        </w:rPr>
        <w:t xml:space="preserve"> of Georgia</w:t>
      </w:r>
    </w:p>
    <w:p w:rsidR="00917209" w:rsidRPr="00E31AD5" w:rsidRDefault="00CA54A0" w:rsidP="00E0302D">
      <w:pPr>
        <w:jc w:val="both"/>
        <w:rPr>
          <w:rFonts w:ascii="Sylfaen" w:hAnsi="Sylfaen"/>
          <w:b/>
          <w:sz w:val="24"/>
          <w:szCs w:val="24"/>
          <w:u w:val="single"/>
          <w:lang w:val="en-GB"/>
        </w:rPr>
      </w:pPr>
      <w:r>
        <w:rPr>
          <w:rFonts w:ascii="Sylfaen" w:hAnsi="Sylfaen"/>
          <w:b/>
          <w:sz w:val="24"/>
          <w:szCs w:val="24"/>
          <w:u w:val="single"/>
          <w:lang w:val="en-GB"/>
        </w:rPr>
        <w:t>October</w:t>
      </w:r>
      <w:r w:rsidR="00917209" w:rsidRPr="00E31AD5">
        <w:rPr>
          <w:rFonts w:ascii="Sylfaen" w:hAnsi="Sylfaen"/>
          <w:b/>
          <w:sz w:val="24"/>
          <w:szCs w:val="24"/>
          <w:u w:val="single"/>
          <w:lang w:val="en-GB"/>
        </w:rPr>
        <w:t xml:space="preserve"> 2019</w:t>
      </w:r>
      <w:r>
        <w:rPr>
          <w:rFonts w:ascii="Sylfaen" w:hAnsi="Sylfaen"/>
          <w:b/>
          <w:sz w:val="24"/>
          <w:szCs w:val="24"/>
          <w:u w:val="single"/>
          <w:lang w:val="en-GB"/>
        </w:rPr>
        <w:t>-January 2020</w:t>
      </w:r>
    </w:p>
    <w:p w:rsidR="00C01B17" w:rsidRPr="00E31AD5" w:rsidRDefault="00C01B17" w:rsidP="00E0302D">
      <w:pPr>
        <w:spacing w:after="120"/>
        <w:jc w:val="both"/>
        <w:rPr>
          <w:rFonts w:ascii="Sylfaen" w:hAnsi="Sylfaen"/>
          <w:sz w:val="24"/>
          <w:szCs w:val="24"/>
          <w:lang w:val="en-GB"/>
        </w:rPr>
      </w:pPr>
      <w:r w:rsidRPr="00E31AD5">
        <w:rPr>
          <w:rFonts w:ascii="Sylfaen" w:hAnsi="Sylfaen"/>
          <w:sz w:val="24"/>
          <w:szCs w:val="24"/>
          <w:lang w:val="en-GB"/>
        </w:rPr>
        <w:t>The Ministry of Internally Displaced Persons from the Occupied Territories, Labour, Health and Social Affairs of Georgia provides following services to the residents in the occupied territories of Georgia:</w:t>
      </w:r>
    </w:p>
    <w:p w:rsidR="00C01B17" w:rsidRPr="00E31AD5" w:rsidRDefault="00274AE2" w:rsidP="00E0302D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/>
          <w:sz w:val="24"/>
          <w:szCs w:val="24"/>
          <w:lang w:val="en-GB"/>
        </w:rPr>
      </w:pPr>
      <w:r w:rsidRPr="00E31AD5">
        <w:rPr>
          <w:rFonts w:ascii="Sylfaen" w:hAnsi="Sylfaen"/>
          <w:sz w:val="24"/>
          <w:szCs w:val="24"/>
          <w:lang w:val="en-GB"/>
        </w:rPr>
        <w:t xml:space="preserve">Within the framework of the </w:t>
      </w:r>
      <w:r w:rsidR="00EC5C35" w:rsidRPr="00E31AD5">
        <w:rPr>
          <w:rFonts w:ascii="Sylfaen" w:hAnsi="Sylfaen"/>
          <w:sz w:val="24"/>
          <w:szCs w:val="24"/>
          <w:lang w:val="en-GB"/>
        </w:rPr>
        <w:t>HIV/AIDS State Program, medicines for HIV/AIDS treatment and ARV monitoring test-systems are provided to the occupied territory of Abkhazia.</w:t>
      </w:r>
    </w:p>
    <w:p w:rsidR="00274AE2" w:rsidRPr="00CE53E6" w:rsidRDefault="00274AE2" w:rsidP="00E0302D">
      <w:pPr>
        <w:pStyle w:val="ListParagraph"/>
        <w:numPr>
          <w:ilvl w:val="0"/>
          <w:numId w:val="1"/>
        </w:numPr>
        <w:spacing w:before="100" w:beforeAutospacing="1" w:after="120"/>
        <w:jc w:val="both"/>
        <w:rPr>
          <w:rFonts w:ascii="Sylfaen" w:eastAsia="Times New Roman" w:hAnsi="Sylfaen" w:cs="Times New Roman"/>
          <w:sz w:val="24"/>
          <w:szCs w:val="24"/>
        </w:rPr>
      </w:pPr>
      <w:r w:rsidRPr="00E31AD5">
        <w:rPr>
          <w:rFonts w:ascii="Sylfaen" w:eastAsia="Times New Roman" w:hAnsi="Sylfaen" w:cs="Times New Roman"/>
          <w:sz w:val="24"/>
          <w:szCs w:val="24"/>
        </w:rPr>
        <w:t xml:space="preserve">Within the framework of the State Immunization Program, the National Center for Disease Control and Public Health provides vaccines and consumables for population </w:t>
      </w:r>
      <w:r w:rsidRPr="00CE53E6">
        <w:rPr>
          <w:rFonts w:ascii="Sylfaen" w:eastAsia="Times New Roman" w:hAnsi="Sylfaen" w:cs="Times New Roman"/>
          <w:sz w:val="24"/>
          <w:szCs w:val="24"/>
        </w:rPr>
        <w:t xml:space="preserve">living in the occupied territory of Abkhazia.  </w:t>
      </w:r>
    </w:p>
    <w:p w:rsidR="00EC5C35" w:rsidRPr="00CA54A0" w:rsidRDefault="00EC5C35" w:rsidP="00E0302D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/>
          <w:sz w:val="24"/>
          <w:szCs w:val="24"/>
          <w:highlight w:val="yellow"/>
          <w:lang w:val="en-GB"/>
        </w:rPr>
      </w:pPr>
      <w:r w:rsidRPr="00CE53E6">
        <w:rPr>
          <w:rFonts w:ascii="Sylfaen" w:hAnsi="Sylfaen"/>
          <w:sz w:val="24"/>
          <w:szCs w:val="24"/>
          <w:lang w:val="en-GB"/>
        </w:rPr>
        <w:t>Within the framework of the Hepatitis C Management State Program, Hepatitis C rapid tests</w:t>
      </w:r>
      <w:bookmarkStart w:id="0" w:name="_GoBack"/>
      <w:bookmarkEnd w:id="0"/>
      <w:r w:rsidRPr="00CE53E6">
        <w:rPr>
          <w:rFonts w:ascii="Sylfaen" w:hAnsi="Sylfaen"/>
          <w:sz w:val="24"/>
          <w:szCs w:val="24"/>
          <w:lang w:val="en-GB"/>
        </w:rPr>
        <w:t xml:space="preserve"> and consumables are provided to the occupied territory of Abkhazia, according to the decree of the Government of Georgia №2734, dated 28 December 2017.</w:t>
      </w:r>
      <w:r w:rsidR="00274AE2" w:rsidRPr="00CE53E6">
        <w:rPr>
          <w:rFonts w:ascii="Sylfaen" w:hAnsi="Sylfaen"/>
          <w:sz w:val="24"/>
          <w:szCs w:val="24"/>
          <w:lang w:val="en-GB"/>
        </w:rPr>
        <w:t xml:space="preserve"> </w:t>
      </w:r>
      <w:r w:rsidR="00D8654C" w:rsidRPr="00CE53E6">
        <w:rPr>
          <w:rFonts w:ascii="Sylfaen" w:hAnsi="Sylfaen"/>
          <w:sz w:val="24"/>
          <w:szCs w:val="24"/>
          <w:lang w:val="en-GB"/>
        </w:rPr>
        <w:t xml:space="preserve">In </w:t>
      </w:r>
      <w:del w:id="1" w:author="Ketevan Goginashvili" w:date="2020-01-30T12:57:00Z">
        <w:r w:rsidR="00D8654C" w:rsidRPr="00CE53E6" w:rsidDel="00CE53E6">
          <w:rPr>
            <w:rFonts w:ascii="Sylfaen" w:hAnsi="Sylfaen"/>
            <w:sz w:val="24"/>
            <w:szCs w:val="24"/>
            <w:lang w:val="en-GB"/>
          </w:rPr>
          <w:delText xml:space="preserve">January </w:delText>
        </w:r>
      </w:del>
      <w:ins w:id="2" w:author="Ketevan Goginashvili" w:date="2020-01-30T12:57:00Z">
        <w:r w:rsidR="00CE53E6" w:rsidRPr="00CE53E6">
          <w:rPr>
            <w:rFonts w:ascii="Sylfaen" w:hAnsi="Sylfaen"/>
            <w:sz w:val="24"/>
            <w:szCs w:val="24"/>
            <w:lang w:val="en-GB"/>
          </w:rPr>
          <w:t xml:space="preserve">October 2019 January </w:t>
        </w:r>
      </w:ins>
      <w:del w:id="3" w:author="Ketevan Goginashvili" w:date="2020-01-30T12:57:00Z">
        <w:r w:rsidR="00D8654C" w:rsidRPr="00CE53E6" w:rsidDel="00CE53E6">
          <w:rPr>
            <w:rFonts w:ascii="Sylfaen" w:hAnsi="Sylfaen"/>
            <w:sz w:val="24"/>
            <w:szCs w:val="24"/>
            <w:lang w:val="en-GB"/>
          </w:rPr>
          <w:delText>- September 2019</w:delText>
        </w:r>
      </w:del>
      <w:ins w:id="4" w:author="Ketevan Goginashvili" w:date="2020-01-30T12:57:00Z">
        <w:r w:rsidR="00CE53E6" w:rsidRPr="00CE53E6">
          <w:rPr>
            <w:rFonts w:ascii="Sylfaen" w:hAnsi="Sylfaen"/>
            <w:sz w:val="24"/>
            <w:szCs w:val="24"/>
            <w:lang w:val="en-GB"/>
          </w:rPr>
          <w:t>2020</w:t>
        </w:r>
      </w:ins>
      <w:r w:rsidR="00D8654C" w:rsidRPr="00CE53E6">
        <w:rPr>
          <w:rFonts w:ascii="Sylfaen" w:hAnsi="Sylfaen"/>
          <w:sz w:val="24"/>
          <w:szCs w:val="24"/>
          <w:lang w:val="en-GB"/>
        </w:rPr>
        <w:t xml:space="preserve">, </w:t>
      </w:r>
      <w:del w:id="5" w:author="Ketevan Goginashvili" w:date="2020-01-30T12:57:00Z">
        <w:r w:rsidR="00D8654C" w:rsidRPr="00CE53E6" w:rsidDel="00CE53E6">
          <w:rPr>
            <w:rFonts w:ascii="Sylfaen" w:hAnsi="Sylfaen"/>
            <w:sz w:val="24"/>
            <w:szCs w:val="24"/>
            <w:lang w:val="en-GB"/>
          </w:rPr>
          <w:delText xml:space="preserve">933 </w:delText>
        </w:r>
      </w:del>
      <w:ins w:id="6" w:author="Ketevan Goginashvili" w:date="2020-01-30T12:57:00Z">
        <w:r w:rsidR="00CE53E6" w:rsidRPr="00CE53E6">
          <w:rPr>
            <w:rFonts w:ascii="Sylfaen" w:hAnsi="Sylfaen"/>
            <w:sz w:val="24"/>
            <w:szCs w:val="24"/>
            <w:lang w:val="en-GB"/>
          </w:rPr>
          <w:t>134</w:t>
        </w:r>
        <w:r w:rsidR="00CE53E6" w:rsidRPr="00CE53E6">
          <w:rPr>
            <w:rFonts w:ascii="Sylfaen" w:hAnsi="Sylfaen"/>
            <w:sz w:val="24"/>
            <w:szCs w:val="24"/>
            <w:lang w:val="en-GB"/>
          </w:rPr>
          <w:t xml:space="preserve"> </w:t>
        </w:r>
      </w:ins>
      <w:r w:rsidR="00274AE2" w:rsidRPr="00CE53E6">
        <w:rPr>
          <w:rFonts w:ascii="Sylfaen" w:hAnsi="Sylfaen"/>
          <w:sz w:val="24"/>
          <w:szCs w:val="24"/>
          <w:lang w:val="en-GB"/>
        </w:rPr>
        <w:t>per</w:t>
      </w:r>
      <w:r w:rsidR="00D8654C" w:rsidRPr="00CE53E6">
        <w:rPr>
          <w:rFonts w:ascii="Sylfaen" w:hAnsi="Sylfaen"/>
          <w:sz w:val="24"/>
          <w:szCs w:val="24"/>
          <w:lang w:val="en-GB"/>
        </w:rPr>
        <w:t>sons from the occupied territories</w:t>
      </w:r>
      <w:r w:rsidR="00274AE2" w:rsidRPr="00CE53E6">
        <w:rPr>
          <w:rFonts w:ascii="Sylfaen" w:hAnsi="Sylfaen"/>
          <w:sz w:val="24"/>
          <w:szCs w:val="24"/>
          <w:lang w:val="en-GB"/>
        </w:rPr>
        <w:t xml:space="preserve"> </w:t>
      </w:r>
      <w:r w:rsidR="00D8654C" w:rsidRPr="00CE53E6">
        <w:rPr>
          <w:rFonts w:ascii="Sylfaen" w:hAnsi="Sylfaen"/>
          <w:sz w:val="24"/>
          <w:szCs w:val="24"/>
          <w:lang w:val="en-GB"/>
        </w:rPr>
        <w:t>received treatment</w:t>
      </w:r>
      <w:r w:rsidR="00274AE2" w:rsidRPr="00CE53E6">
        <w:rPr>
          <w:rFonts w:ascii="Sylfaen" w:hAnsi="Sylfaen"/>
          <w:sz w:val="24"/>
          <w:szCs w:val="24"/>
          <w:lang w:val="en-GB"/>
        </w:rPr>
        <w:t xml:space="preserve"> </w:t>
      </w:r>
      <w:r w:rsidR="00D8654C" w:rsidRPr="00CE53E6">
        <w:rPr>
          <w:rFonts w:ascii="Sylfaen" w:hAnsi="Sylfaen"/>
          <w:sz w:val="24"/>
          <w:szCs w:val="24"/>
          <w:lang w:val="en-GB"/>
        </w:rPr>
        <w:t>under the</w:t>
      </w:r>
      <w:r w:rsidR="00274AE2" w:rsidRPr="00CE53E6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274AE2" w:rsidRPr="00CE53E6">
        <w:rPr>
          <w:rFonts w:ascii="Sylfaen" w:hAnsi="Sylfaen"/>
          <w:sz w:val="24"/>
          <w:szCs w:val="24"/>
          <w:lang w:val="en-GB"/>
        </w:rPr>
        <w:t>the</w:t>
      </w:r>
      <w:proofErr w:type="spellEnd"/>
      <w:r w:rsidR="00274AE2" w:rsidRPr="00CE53E6">
        <w:rPr>
          <w:rFonts w:ascii="Sylfaen" w:hAnsi="Sylfaen"/>
          <w:sz w:val="24"/>
          <w:szCs w:val="24"/>
          <w:lang w:val="en-GB"/>
        </w:rPr>
        <w:t xml:space="preserve"> Hepatitis C Management State Program</w:t>
      </w:r>
      <w:r w:rsidR="00D8654C" w:rsidRPr="00CA54A0">
        <w:rPr>
          <w:rFonts w:ascii="Sylfaen" w:hAnsi="Sylfaen"/>
          <w:sz w:val="24"/>
          <w:szCs w:val="24"/>
          <w:highlight w:val="yellow"/>
          <w:lang w:val="en-GB"/>
        </w:rPr>
        <w:t>.</w:t>
      </w:r>
    </w:p>
    <w:p w:rsidR="00274AE2" w:rsidRPr="00E31AD5" w:rsidRDefault="00274AE2" w:rsidP="00E0302D">
      <w:pPr>
        <w:pStyle w:val="ListParagraph"/>
        <w:numPr>
          <w:ilvl w:val="0"/>
          <w:numId w:val="1"/>
        </w:numPr>
        <w:spacing w:before="100" w:beforeAutospacing="1" w:after="120"/>
        <w:jc w:val="both"/>
        <w:rPr>
          <w:rFonts w:ascii="Sylfaen" w:hAnsi="Sylfaen" w:cs="Times New Roman"/>
          <w:sz w:val="24"/>
          <w:szCs w:val="24"/>
        </w:rPr>
      </w:pPr>
      <w:r w:rsidRPr="00E31AD5">
        <w:rPr>
          <w:rFonts w:ascii="Sylfaen" w:eastAsia="Times New Roman" w:hAnsi="Sylfaen" w:cs="Times New Roman"/>
          <w:sz w:val="24"/>
          <w:szCs w:val="24"/>
          <w:lang w:val="ka-GE"/>
        </w:rPr>
        <w:t xml:space="preserve">National Center for Disease Control and Public Health </w:t>
      </w:r>
      <w:r w:rsidRPr="00E31AD5">
        <w:rPr>
          <w:rFonts w:ascii="Sylfaen" w:eastAsia="Times New Roman" w:hAnsi="Sylfaen" w:cs="Times New Roman"/>
          <w:sz w:val="24"/>
          <w:szCs w:val="24"/>
        </w:rPr>
        <w:t>through the Global Fund and State Tuberculosis programs procures TB drugs</w:t>
      </w:r>
      <w:r w:rsidRPr="00E31AD5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E31AD5">
        <w:rPr>
          <w:rFonts w:ascii="Sylfaen" w:eastAsia="Times New Roman" w:hAnsi="Sylfaen" w:cs="Times New Roman"/>
          <w:sz w:val="24"/>
          <w:szCs w:val="24"/>
        </w:rPr>
        <w:t xml:space="preserve">that are </w:t>
      </w:r>
      <w:r w:rsidR="00E31AD5" w:rsidRPr="00E31AD5">
        <w:rPr>
          <w:rFonts w:ascii="Sylfaen" w:eastAsia="Times New Roman" w:hAnsi="Sylfaen" w:cs="Times New Roman"/>
          <w:sz w:val="24"/>
          <w:szCs w:val="24"/>
        </w:rPr>
        <w:t>transferred</w:t>
      </w:r>
      <w:r w:rsidRPr="00E31AD5">
        <w:rPr>
          <w:rFonts w:ascii="Sylfaen" w:eastAsia="Times New Roman" w:hAnsi="Sylfaen" w:cs="Times New Roman"/>
          <w:sz w:val="24"/>
          <w:szCs w:val="24"/>
        </w:rPr>
        <w:t xml:space="preserve"> to </w:t>
      </w:r>
      <w:r w:rsidR="00312D7F">
        <w:rPr>
          <w:rFonts w:ascii="Sylfaen" w:eastAsia="Times New Roman" w:hAnsi="Sylfaen" w:cs="Times New Roman"/>
          <w:sz w:val="24"/>
          <w:szCs w:val="24"/>
        </w:rPr>
        <w:t xml:space="preserve">Georgia’s occupied region of </w:t>
      </w:r>
      <w:r w:rsidRPr="00E31AD5">
        <w:rPr>
          <w:rFonts w:ascii="Sylfaen" w:eastAsia="Times New Roman" w:hAnsi="Sylfaen" w:cs="Times New Roman"/>
          <w:sz w:val="24"/>
          <w:szCs w:val="24"/>
        </w:rPr>
        <w:t xml:space="preserve">Abkhazia with support of NGOs. </w:t>
      </w:r>
      <w:r w:rsidRPr="00E31AD5">
        <w:rPr>
          <w:rFonts w:ascii="Sylfaen" w:hAnsi="Sylfaen" w:cs="Times New Roman"/>
          <w:sz w:val="24"/>
          <w:szCs w:val="24"/>
        </w:rPr>
        <w:t xml:space="preserve">Cartridges for </w:t>
      </w:r>
      <w:proofErr w:type="spellStart"/>
      <w:r w:rsidRPr="00E31AD5">
        <w:rPr>
          <w:rFonts w:ascii="Sylfaen" w:hAnsi="Sylfaen" w:cs="Times New Roman"/>
          <w:sz w:val="24"/>
          <w:szCs w:val="24"/>
        </w:rPr>
        <w:t>Xpert</w:t>
      </w:r>
      <w:proofErr w:type="spellEnd"/>
      <w:r w:rsidRPr="00E31AD5">
        <w:rPr>
          <w:rFonts w:ascii="Sylfaen" w:hAnsi="Sylfaen" w:cs="Times New Roman"/>
          <w:sz w:val="24"/>
          <w:szCs w:val="24"/>
        </w:rPr>
        <w:t xml:space="preserve"> MTB/RIF equipment for TB diagnostics are also provided for the population living in the occupied territory.</w:t>
      </w:r>
    </w:p>
    <w:p w:rsidR="00605D49" w:rsidRPr="006834B4" w:rsidRDefault="00917209" w:rsidP="00E0302D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/>
          <w:sz w:val="24"/>
          <w:szCs w:val="24"/>
          <w:lang w:val="en-GB"/>
        </w:rPr>
      </w:pPr>
      <w:r w:rsidRPr="006834B4">
        <w:rPr>
          <w:rFonts w:ascii="Sylfaen" w:hAnsi="Sylfaen"/>
          <w:sz w:val="24"/>
          <w:szCs w:val="24"/>
          <w:lang w:val="en-GB"/>
        </w:rPr>
        <w:t xml:space="preserve">In </w:t>
      </w:r>
      <w:del w:id="7" w:author="Ketevan Goginashvili" w:date="2020-01-30T11:55:00Z">
        <w:r w:rsidR="00C01B17" w:rsidRPr="006834B4" w:rsidDel="006834B4">
          <w:rPr>
            <w:rFonts w:ascii="Sylfaen" w:hAnsi="Sylfaen"/>
            <w:sz w:val="24"/>
            <w:szCs w:val="24"/>
            <w:lang w:val="en-GB"/>
          </w:rPr>
          <w:delText>2019</w:delText>
        </w:r>
        <w:r w:rsidRPr="006834B4" w:rsidDel="006834B4">
          <w:rPr>
            <w:rFonts w:ascii="Sylfaen" w:hAnsi="Sylfaen"/>
            <w:sz w:val="24"/>
            <w:szCs w:val="24"/>
            <w:lang w:val="en-GB"/>
          </w:rPr>
          <w:delText xml:space="preserve">, </w:delText>
        </w:r>
        <w:r w:rsidR="001F6FBD" w:rsidRPr="006834B4" w:rsidDel="006834B4">
          <w:rPr>
            <w:rFonts w:ascii="Sylfaen" w:hAnsi="Sylfaen"/>
            <w:sz w:val="24"/>
            <w:szCs w:val="24"/>
            <w:lang w:val="en-GB"/>
          </w:rPr>
          <w:delText xml:space="preserve">3,258,435 </w:delText>
        </w:r>
        <w:r w:rsidRPr="006834B4" w:rsidDel="006834B4">
          <w:rPr>
            <w:rFonts w:ascii="Sylfaen" w:hAnsi="Sylfaen"/>
            <w:sz w:val="24"/>
            <w:szCs w:val="24"/>
            <w:lang w:val="en-GB"/>
          </w:rPr>
          <w:delText xml:space="preserve">GEL </w:delText>
        </w:r>
        <w:r w:rsidR="001F6FBD" w:rsidRPr="006834B4" w:rsidDel="006834B4">
          <w:rPr>
            <w:rFonts w:ascii="Sylfaen" w:hAnsi="Sylfaen"/>
            <w:sz w:val="24"/>
            <w:szCs w:val="24"/>
            <w:lang w:val="en-GB"/>
          </w:rPr>
          <w:delText xml:space="preserve">(3,006,590 GEL in </w:delText>
        </w:r>
      </w:del>
      <w:r w:rsidR="001F6FBD" w:rsidRPr="006834B4">
        <w:rPr>
          <w:rFonts w:ascii="Sylfaen" w:hAnsi="Sylfaen"/>
          <w:sz w:val="24"/>
          <w:szCs w:val="24"/>
          <w:lang w:val="en-GB"/>
        </w:rPr>
        <w:t xml:space="preserve">the timeframe of </w:t>
      </w:r>
      <w:del w:id="8" w:author="Ketevan Goginashvili" w:date="2020-01-30T11:55:00Z">
        <w:r w:rsidR="001F6FBD" w:rsidRPr="006834B4" w:rsidDel="006834B4">
          <w:rPr>
            <w:rFonts w:ascii="Sylfaen" w:hAnsi="Sylfaen"/>
            <w:sz w:val="24"/>
            <w:szCs w:val="24"/>
            <w:lang w:val="en-GB"/>
          </w:rPr>
          <w:delText>April-September</w:delText>
        </w:r>
      </w:del>
      <w:ins w:id="9" w:author="Ketevan Goginashvili" w:date="2020-01-30T11:55:00Z">
        <w:r w:rsidR="006834B4" w:rsidRPr="006834B4">
          <w:rPr>
            <w:rFonts w:ascii="Sylfaen" w:hAnsi="Sylfaen"/>
            <w:sz w:val="24"/>
            <w:szCs w:val="24"/>
            <w:lang w:val="en-GB"/>
          </w:rPr>
          <w:t>October, 2019-Januray, 2020</w:t>
        </w:r>
      </w:ins>
      <w:del w:id="10" w:author="Ketevan Goginashvili" w:date="2020-01-30T11:55:00Z">
        <w:r w:rsidR="001F6FBD" w:rsidRPr="006834B4" w:rsidDel="006834B4">
          <w:rPr>
            <w:rFonts w:ascii="Sylfaen" w:hAnsi="Sylfaen"/>
            <w:sz w:val="24"/>
            <w:szCs w:val="24"/>
            <w:lang w:val="en-GB"/>
          </w:rPr>
          <w:delText xml:space="preserve"> 2019</w:delText>
        </w:r>
      </w:del>
      <w:del w:id="11" w:author="Ketevan Goginashvili" w:date="2020-01-30T11:56:00Z">
        <w:r w:rsidR="001F6FBD" w:rsidRPr="006834B4" w:rsidDel="006834B4">
          <w:rPr>
            <w:rFonts w:ascii="Sylfaen" w:hAnsi="Sylfaen"/>
            <w:sz w:val="24"/>
            <w:szCs w:val="24"/>
            <w:lang w:val="en-GB"/>
          </w:rPr>
          <w:delText>)</w:delText>
        </w:r>
      </w:del>
      <w:ins w:id="12" w:author="Ketevan Goginashvili" w:date="2020-01-30T11:56:00Z">
        <w:r w:rsidR="006834B4" w:rsidRPr="006834B4">
          <w:rPr>
            <w:rFonts w:ascii="Sylfaen" w:hAnsi="Sylfaen"/>
            <w:sz w:val="24"/>
            <w:szCs w:val="24"/>
            <w:lang w:val="en-GB"/>
          </w:rPr>
          <w:t xml:space="preserve"> 1,084,111 GEL</w:t>
        </w:r>
      </w:ins>
      <w:r w:rsidR="001F6FBD" w:rsidRPr="006834B4">
        <w:rPr>
          <w:rFonts w:ascii="Sylfaen" w:hAnsi="Sylfaen"/>
          <w:sz w:val="24"/>
          <w:szCs w:val="24"/>
          <w:lang w:val="en-GB"/>
        </w:rPr>
        <w:t xml:space="preserve"> </w:t>
      </w:r>
      <w:r w:rsidRPr="006834B4">
        <w:rPr>
          <w:rFonts w:ascii="Sylfaen" w:hAnsi="Sylfaen"/>
          <w:sz w:val="24"/>
          <w:szCs w:val="24"/>
          <w:lang w:val="en-GB"/>
        </w:rPr>
        <w:t>was</w:t>
      </w:r>
      <w:r w:rsidR="00605D49" w:rsidRPr="006834B4">
        <w:rPr>
          <w:rFonts w:ascii="Sylfaen" w:hAnsi="Sylfaen"/>
          <w:sz w:val="24"/>
          <w:szCs w:val="24"/>
          <w:lang w:val="en-GB"/>
        </w:rPr>
        <w:t xml:space="preserve"> allocated </w:t>
      </w:r>
      <w:r w:rsidR="001F6FBD" w:rsidRPr="006834B4">
        <w:rPr>
          <w:rFonts w:ascii="Sylfaen" w:hAnsi="Sylfaen"/>
          <w:sz w:val="24"/>
          <w:szCs w:val="24"/>
          <w:lang w:val="en-GB"/>
        </w:rPr>
        <w:t xml:space="preserve">for the medical services of the residents of the Occupied Territories of Abkhazia and Tskhinvali Region </w:t>
      </w:r>
      <w:r w:rsidR="00605D49" w:rsidRPr="006834B4">
        <w:rPr>
          <w:rFonts w:ascii="Sylfaen" w:hAnsi="Sylfaen"/>
          <w:sz w:val="24"/>
          <w:szCs w:val="24"/>
          <w:lang w:val="en-GB"/>
        </w:rPr>
        <w:t>under the Referral Assistance State Program</w:t>
      </w:r>
      <w:r w:rsidR="00C01B17" w:rsidRPr="006834B4">
        <w:rPr>
          <w:rFonts w:ascii="Sylfaen" w:hAnsi="Sylfaen"/>
          <w:sz w:val="24"/>
          <w:szCs w:val="24"/>
          <w:lang w:val="en-GB"/>
        </w:rPr>
        <w:t>.</w:t>
      </w:r>
    </w:p>
    <w:p w:rsidR="00605D49" w:rsidRPr="00E31AD5" w:rsidRDefault="00605D49" w:rsidP="00E0302D">
      <w:pPr>
        <w:spacing w:after="120"/>
        <w:jc w:val="both"/>
        <w:rPr>
          <w:rFonts w:ascii="Sylfaen" w:hAnsi="Sylfaen" w:cs="Times New Roman"/>
          <w:b/>
          <w:i/>
          <w:sz w:val="24"/>
          <w:szCs w:val="24"/>
        </w:rPr>
      </w:pPr>
      <w:r w:rsidRPr="00E31AD5">
        <w:rPr>
          <w:rFonts w:ascii="Sylfaen" w:hAnsi="Sylfaen" w:cs="Times New Roman"/>
          <w:b/>
          <w:i/>
          <w:sz w:val="24"/>
          <w:szCs w:val="24"/>
        </w:rPr>
        <w:t>Medical transportation:</w:t>
      </w:r>
    </w:p>
    <w:p w:rsidR="00605D49" w:rsidRPr="00E31AD5" w:rsidRDefault="00605D49" w:rsidP="00E0302D">
      <w:pPr>
        <w:spacing w:after="120"/>
        <w:jc w:val="both"/>
        <w:rPr>
          <w:rFonts w:ascii="Sylfaen" w:hAnsi="Sylfaen" w:cs="Times New Roman"/>
          <w:sz w:val="24"/>
          <w:szCs w:val="24"/>
        </w:rPr>
      </w:pPr>
      <w:r w:rsidRPr="00E31AD5">
        <w:rPr>
          <w:rFonts w:ascii="Sylfaen" w:hAnsi="Sylfaen" w:cs="Times New Roman"/>
          <w:sz w:val="24"/>
          <w:szCs w:val="24"/>
        </w:rPr>
        <w:t xml:space="preserve">Under the medical transportation component of the state health care programs, the ambulances equipped with the appropriate equipment and medical personnel operate on the perimeter of the </w:t>
      </w:r>
      <w:r w:rsidR="00AE08E5">
        <w:rPr>
          <w:rFonts w:ascii="Sylfaen" w:hAnsi="Sylfaen" w:cs="Times New Roman"/>
          <w:sz w:val="24"/>
          <w:szCs w:val="24"/>
        </w:rPr>
        <w:t>Occupation</w:t>
      </w:r>
      <w:r w:rsidRPr="00E31AD5">
        <w:rPr>
          <w:rFonts w:ascii="Sylfaen" w:hAnsi="Sylfaen" w:cs="Times New Roman"/>
          <w:sz w:val="24"/>
          <w:szCs w:val="24"/>
        </w:rPr>
        <w:t xml:space="preserve"> Line of the occupied territories. The ambulances carry out transportation of patients from occupied territories to the nearest hospitals with the appropriate profile. </w:t>
      </w:r>
      <w:r w:rsidR="00E31AD5" w:rsidRPr="00E31AD5">
        <w:rPr>
          <w:rFonts w:ascii="Sylfaen" w:hAnsi="Sylfaen" w:cs="Times New Roman"/>
          <w:sz w:val="24"/>
          <w:szCs w:val="24"/>
        </w:rPr>
        <w:t xml:space="preserve">In </w:t>
      </w:r>
      <w:r w:rsidR="00E31AD5" w:rsidRPr="00E31AD5">
        <w:rPr>
          <w:rFonts w:ascii="Sylfaen" w:hAnsi="Sylfaen" w:cs="Times New Roman"/>
          <w:sz w:val="24"/>
          <w:szCs w:val="24"/>
        </w:rPr>
        <w:lastRenderedPageBreak/>
        <w:t xml:space="preserve">January - </w:t>
      </w:r>
      <w:r w:rsidR="00DB07DD">
        <w:rPr>
          <w:rFonts w:ascii="Sylfaen" w:hAnsi="Sylfaen" w:cs="Times New Roman"/>
          <w:sz w:val="24"/>
          <w:szCs w:val="24"/>
        </w:rPr>
        <w:t>August</w:t>
      </w:r>
      <w:r w:rsidR="00E31AD5" w:rsidRPr="00E31AD5">
        <w:rPr>
          <w:rFonts w:ascii="Sylfaen" w:hAnsi="Sylfaen" w:cs="Times New Roman"/>
          <w:sz w:val="24"/>
          <w:szCs w:val="24"/>
        </w:rPr>
        <w:t xml:space="preserve"> 2019</w:t>
      </w:r>
      <w:r w:rsidRPr="00E31AD5">
        <w:rPr>
          <w:rFonts w:ascii="Sylfaen" w:hAnsi="Sylfaen" w:cs="Times New Roman"/>
          <w:sz w:val="24"/>
          <w:szCs w:val="24"/>
        </w:rPr>
        <w:t xml:space="preserve">, </w:t>
      </w:r>
      <w:r w:rsidR="00DB07DD">
        <w:rPr>
          <w:rFonts w:ascii="Sylfaen" w:hAnsi="Sylfaen" w:cs="Times New Roman"/>
          <w:sz w:val="24"/>
          <w:szCs w:val="24"/>
        </w:rPr>
        <w:t>128</w:t>
      </w:r>
      <w:r w:rsidRPr="00E31AD5">
        <w:rPr>
          <w:rFonts w:ascii="Sylfaen" w:hAnsi="Sylfaen" w:cs="Times New Roman"/>
          <w:sz w:val="24"/>
          <w:szCs w:val="24"/>
        </w:rPr>
        <w:t xml:space="preserve"> </w:t>
      </w:r>
      <w:r w:rsidR="00E31AD5" w:rsidRPr="00E31AD5">
        <w:rPr>
          <w:rFonts w:ascii="Sylfaen" w:hAnsi="Sylfaen" w:cs="Times New Roman"/>
          <w:sz w:val="24"/>
          <w:szCs w:val="24"/>
        </w:rPr>
        <w:t>patients were transported</w:t>
      </w:r>
      <w:r w:rsidRPr="00E31AD5">
        <w:rPr>
          <w:rFonts w:ascii="Sylfaen" w:hAnsi="Sylfaen" w:cs="Times New Roman"/>
          <w:sz w:val="24"/>
          <w:szCs w:val="24"/>
        </w:rPr>
        <w:t xml:space="preserve"> </w:t>
      </w:r>
      <w:r w:rsidR="00E31AD5" w:rsidRPr="00DB07DD">
        <w:rPr>
          <w:rFonts w:ascii="Sylfaen" w:hAnsi="Sylfaen" w:cs="Times New Roman"/>
          <w:sz w:val="24"/>
          <w:szCs w:val="24"/>
        </w:rPr>
        <w:t>(</w:t>
      </w:r>
      <w:r w:rsidR="00DB07DD">
        <w:rPr>
          <w:rFonts w:ascii="Sylfaen" w:hAnsi="Sylfaen" w:cs="Times New Roman"/>
          <w:sz w:val="24"/>
          <w:szCs w:val="24"/>
        </w:rPr>
        <w:t>48</w:t>
      </w:r>
      <w:r w:rsidRPr="00E31AD5">
        <w:rPr>
          <w:rFonts w:ascii="Sylfaen" w:hAnsi="Sylfaen" w:cs="Times New Roman"/>
          <w:sz w:val="24"/>
          <w:szCs w:val="24"/>
        </w:rPr>
        <w:t xml:space="preserve"> patients from the </w:t>
      </w:r>
      <w:r w:rsidR="00AE08E5">
        <w:rPr>
          <w:rFonts w:ascii="Sylfaen" w:hAnsi="Sylfaen" w:cs="Times New Roman"/>
          <w:sz w:val="24"/>
          <w:szCs w:val="24"/>
        </w:rPr>
        <w:t>Occupation</w:t>
      </w:r>
      <w:r w:rsidRPr="00E31AD5">
        <w:rPr>
          <w:rFonts w:ascii="Sylfaen" w:hAnsi="Sylfaen" w:cs="Times New Roman"/>
          <w:sz w:val="24"/>
          <w:szCs w:val="24"/>
        </w:rPr>
        <w:t xml:space="preserve"> Line of occupied Abkhazia and </w:t>
      </w:r>
      <w:r w:rsidR="00DB07DD">
        <w:rPr>
          <w:rFonts w:ascii="Sylfaen" w:hAnsi="Sylfaen" w:cs="Times New Roman"/>
          <w:sz w:val="24"/>
          <w:szCs w:val="24"/>
        </w:rPr>
        <w:t>80</w:t>
      </w:r>
      <w:r w:rsidRPr="00E31AD5">
        <w:rPr>
          <w:rFonts w:ascii="Sylfaen" w:hAnsi="Sylfaen" w:cs="Times New Roman"/>
          <w:sz w:val="24"/>
          <w:szCs w:val="24"/>
        </w:rPr>
        <w:t xml:space="preserve"> patients from the </w:t>
      </w:r>
      <w:r w:rsidR="00AE08E5">
        <w:rPr>
          <w:rFonts w:ascii="Sylfaen" w:hAnsi="Sylfaen" w:cs="Times New Roman"/>
          <w:sz w:val="24"/>
          <w:szCs w:val="24"/>
        </w:rPr>
        <w:t>Occupation</w:t>
      </w:r>
      <w:r w:rsidRPr="00E31AD5">
        <w:rPr>
          <w:rFonts w:ascii="Sylfaen" w:hAnsi="Sylfaen" w:cs="Times New Roman"/>
          <w:sz w:val="24"/>
          <w:szCs w:val="24"/>
        </w:rPr>
        <w:t xml:space="preserve"> Line of </w:t>
      </w:r>
      <w:r w:rsidR="002855DD">
        <w:rPr>
          <w:rFonts w:ascii="Sylfaen" w:hAnsi="Sylfaen" w:cs="Times New Roman"/>
          <w:sz w:val="24"/>
          <w:szCs w:val="24"/>
        </w:rPr>
        <w:t>occupied Tskhinvali region</w:t>
      </w:r>
      <w:r w:rsidR="00E31AD5" w:rsidRPr="00E31AD5">
        <w:rPr>
          <w:rFonts w:ascii="Sylfaen" w:hAnsi="Sylfaen" w:cs="Times New Roman"/>
          <w:sz w:val="24"/>
          <w:szCs w:val="24"/>
        </w:rPr>
        <w:t>)</w:t>
      </w:r>
      <w:r w:rsidRPr="00E31AD5">
        <w:rPr>
          <w:rFonts w:ascii="Sylfaen" w:hAnsi="Sylfaen" w:cs="Times New Roman"/>
          <w:sz w:val="24"/>
          <w:szCs w:val="24"/>
        </w:rPr>
        <w:t>.</w:t>
      </w:r>
    </w:p>
    <w:sectPr w:rsidR="00605D49" w:rsidRPr="00E31AD5" w:rsidSect="00C664C1">
      <w:footerReference w:type="default" r:id="rId9"/>
      <w:pgSz w:w="12240" w:h="15840"/>
      <w:pgMar w:top="851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E9" w:rsidRDefault="007546E9" w:rsidP="00C664C1">
      <w:pPr>
        <w:spacing w:after="0" w:line="240" w:lineRule="auto"/>
      </w:pPr>
      <w:r>
        <w:separator/>
      </w:r>
    </w:p>
  </w:endnote>
  <w:endnote w:type="continuationSeparator" w:id="0">
    <w:p w:rsidR="007546E9" w:rsidRDefault="007546E9" w:rsidP="00C6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229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4C1" w:rsidRDefault="00C664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3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64C1" w:rsidRDefault="00C66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E9" w:rsidRDefault="007546E9" w:rsidP="00C664C1">
      <w:pPr>
        <w:spacing w:after="0" w:line="240" w:lineRule="auto"/>
      </w:pPr>
      <w:r>
        <w:separator/>
      </w:r>
    </w:p>
  </w:footnote>
  <w:footnote w:type="continuationSeparator" w:id="0">
    <w:p w:rsidR="007546E9" w:rsidRDefault="007546E9" w:rsidP="00C6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8CF"/>
    <w:multiLevelType w:val="hybridMultilevel"/>
    <w:tmpl w:val="C5CA61D4"/>
    <w:lvl w:ilvl="0" w:tplc="362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0A"/>
    <w:rsid w:val="000855B7"/>
    <w:rsid w:val="001745C2"/>
    <w:rsid w:val="001F6FBD"/>
    <w:rsid w:val="00274AE2"/>
    <w:rsid w:val="002855DD"/>
    <w:rsid w:val="0031214D"/>
    <w:rsid w:val="00312D7F"/>
    <w:rsid w:val="003E6B9E"/>
    <w:rsid w:val="00455D19"/>
    <w:rsid w:val="004B3359"/>
    <w:rsid w:val="005902A6"/>
    <w:rsid w:val="00605D49"/>
    <w:rsid w:val="006834B4"/>
    <w:rsid w:val="007546E9"/>
    <w:rsid w:val="00760F4A"/>
    <w:rsid w:val="0090327E"/>
    <w:rsid w:val="00917209"/>
    <w:rsid w:val="00AE08E5"/>
    <w:rsid w:val="00B17CD9"/>
    <w:rsid w:val="00C01B17"/>
    <w:rsid w:val="00C664C1"/>
    <w:rsid w:val="00CA54A0"/>
    <w:rsid w:val="00CE53E6"/>
    <w:rsid w:val="00D8654C"/>
    <w:rsid w:val="00DB07DD"/>
    <w:rsid w:val="00E0302D"/>
    <w:rsid w:val="00E31AD5"/>
    <w:rsid w:val="00E732AA"/>
    <w:rsid w:val="00EA7284"/>
    <w:rsid w:val="00EC180A"/>
    <w:rsid w:val="00EC5C35"/>
    <w:rsid w:val="00F969CE"/>
    <w:rsid w:val="00FD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4C1"/>
  </w:style>
  <w:style w:type="paragraph" w:styleId="Footer">
    <w:name w:val="footer"/>
    <w:basedOn w:val="Normal"/>
    <w:link w:val="FooterChar"/>
    <w:uiPriority w:val="99"/>
    <w:unhideWhenUsed/>
    <w:rsid w:val="00C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4C1"/>
  </w:style>
  <w:style w:type="paragraph" w:styleId="BalloonText">
    <w:name w:val="Balloon Text"/>
    <w:basedOn w:val="Normal"/>
    <w:link w:val="BalloonTextChar"/>
    <w:uiPriority w:val="99"/>
    <w:semiHidden/>
    <w:unhideWhenUsed/>
    <w:rsid w:val="0068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4C1"/>
  </w:style>
  <w:style w:type="paragraph" w:styleId="Footer">
    <w:name w:val="footer"/>
    <w:basedOn w:val="Normal"/>
    <w:link w:val="FooterChar"/>
    <w:uiPriority w:val="99"/>
    <w:unhideWhenUsed/>
    <w:rsid w:val="00C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4C1"/>
  </w:style>
  <w:style w:type="paragraph" w:styleId="BalloonText">
    <w:name w:val="Balloon Text"/>
    <w:basedOn w:val="Normal"/>
    <w:link w:val="BalloonTextChar"/>
    <w:uiPriority w:val="99"/>
    <w:semiHidden/>
    <w:unhideWhenUsed/>
    <w:rsid w:val="0068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3BD7-1AEF-436D-87CE-E9935669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Ketevan Goginashvili</cp:lastModifiedBy>
  <cp:revision>4</cp:revision>
  <cp:lastPrinted>2019-09-17T07:25:00Z</cp:lastPrinted>
  <dcterms:created xsi:type="dcterms:W3CDTF">2020-01-29T16:08:00Z</dcterms:created>
  <dcterms:modified xsi:type="dcterms:W3CDTF">2020-01-30T08:57:00Z</dcterms:modified>
</cp:coreProperties>
</file>